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723949" w14:paraId="1EB91227" w14:textId="77777777" w:rsidTr="00F01429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65ABA467" w14:textId="77777777" w:rsidR="00723949" w:rsidRDefault="00723949" w:rsidP="00F01429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CEE2A8" w14:textId="77777777" w:rsidR="00723949" w:rsidRDefault="00723949" w:rsidP="00F0142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Organisation météorologique mondiale</w:t>
            </w:r>
            <w:r>
              <w:rPr>
                <w:noProof/>
                <w:lang w:eastAsia="zh-TW"/>
              </w:rPr>
              <w:drawing>
                <wp:anchor distT="0" distB="0" distL="114300" distR="114300" simplePos="0" relativeHeight="251665408" behindDoc="1" locked="1" layoutInCell="1" allowOverlap="1" wp14:anchorId="15A7102D" wp14:editId="45243C6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D9F557" w14:textId="77777777" w:rsidR="00723949" w:rsidRDefault="00723949" w:rsidP="00F0142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TW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TW"/>
              </w:rPr>
              <w:t>CONGRÈS MÉTÉOROLOGIQUE MONDIAL</w:t>
            </w:r>
          </w:p>
          <w:p w14:paraId="37A5C7D3" w14:textId="77777777" w:rsidR="00723949" w:rsidRDefault="00723949" w:rsidP="00F01429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b/>
                <w:snapToGrid w:val="0"/>
                <w:color w:val="365F91" w:themeColor="accent1" w:themeShade="BF"/>
                <w:szCs w:val="22"/>
                <w:lang w:eastAsia="zh-TW"/>
              </w:rPr>
              <w:t>Dix-neuvième session</w:t>
            </w:r>
            <w:r>
              <w:rPr>
                <w:b/>
                <w:snapToGrid w:val="0"/>
                <w:color w:val="365F91" w:themeColor="accent1" w:themeShade="BF"/>
                <w:szCs w:val="22"/>
                <w:lang w:eastAsia="zh-TW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eastAsia="zh-TW"/>
              </w:rPr>
              <w:t>22 mai–2 juin 2023, Genève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FAC7C" w14:textId="20FF3113" w:rsidR="00723949" w:rsidRDefault="00723949" w:rsidP="00F01429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 xml:space="preserve">Cg-19/Doc. 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6.3(3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)</w:t>
            </w:r>
          </w:p>
        </w:tc>
      </w:tr>
      <w:tr w:rsidR="00723949" w14:paraId="0D88FC42" w14:textId="77777777" w:rsidTr="00F01429">
        <w:trPr>
          <w:trHeight w:val="7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A1472" w14:textId="77777777" w:rsidR="00723949" w:rsidRDefault="00723949" w:rsidP="00F01429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EF2EAE" w14:textId="77777777" w:rsidR="00723949" w:rsidRDefault="00723949" w:rsidP="00F01429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DEBE2C" w14:textId="77777777" w:rsidR="00723949" w:rsidRDefault="00723949" w:rsidP="00F01429">
            <w:pPr>
              <w:tabs>
                <w:tab w:val="left" w:pos="720"/>
              </w:tabs>
              <w:spacing w:before="120" w:after="60"/>
              <w:ind w:left="-1044" w:right="-108"/>
              <w:jc w:val="right"/>
              <w:rPr>
                <w:rFonts w:cs="Tahoma"/>
                <w:color w:val="365F91" w:themeColor="accent1" w:themeShade="BF"/>
                <w:szCs w:val="22"/>
                <w:lang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t>Présenté par:</w:t>
            </w:r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br/>
            </w:r>
            <w:r w:rsidRPr="00E21E9C">
              <w:rPr>
                <w:rFonts w:cs="Tahoma"/>
                <w:color w:val="365F91" w:themeColor="accent1" w:themeShade="BF"/>
                <w:szCs w:val="22"/>
                <w:lang w:eastAsia="zh-TW"/>
              </w:rPr>
              <w:t>Président de la Plénière</w:t>
            </w:r>
          </w:p>
          <w:p w14:paraId="46328C94" w14:textId="1262352E" w:rsidR="00723949" w:rsidRDefault="009F3DAA" w:rsidP="00F01429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30</w:t>
            </w:r>
            <w:r w:rsidR="00723949">
              <w:rPr>
                <w:rFonts w:cs="Tahoma"/>
                <w:color w:val="365F91" w:themeColor="accent1" w:themeShade="BF"/>
                <w:szCs w:val="22"/>
                <w:lang w:eastAsia="zh-TW"/>
              </w:rPr>
              <w:t>.V.2023</w:t>
            </w:r>
          </w:p>
          <w:p w14:paraId="1C47E781" w14:textId="77777777" w:rsidR="00723949" w:rsidRDefault="00723949" w:rsidP="00F01429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eastAsia="zh-TW"/>
              </w:rPr>
              <w:t>VERSION APPROUVÉE</w:t>
            </w:r>
          </w:p>
        </w:tc>
      </w:tr>
    </w:tbl>
    <w:p w14:paraId="34F87B29" w14:textId="7AC85DD0" w:rsidR="00656232" w:rsidRPr="00686F60" w:rsidRDefault="00656232" w:rsidP="00656232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84354A">
        <w:rPr>
          <w:b/>
          <w:bCs/>
          <w:lang w:val="fr-FR"/>
        </w:rPr>
        <w:t>6</w:t>
      </w:r>
      <w:r w:rsidRPr="00686F60">
        <w:rPr>
          <w:b/>
          <w:bCs/>
          <w:lang w:val="fr-FR"/>
        </w:rPr>
        <w:t xml:space="preserve"> DE L</w:t>
      </w:r>
      <w:r w:rsidR="006A467B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E65CF2" w:rsidRPr="00E65CF2">
        <w:rPr>
          <w:b/>
          <w:bCs/>
          <w:lang w:val="fr-FR"/>
        </w:rPr>
        <w:t>QUESTIONS DE CARACTÈRE GÉNÉRAL, JURIDIQUES, DE FOND, RÉGLEMENTAIRES, FINANCIÈRES ET ADMINISTRATIVES</w:t>
      </w:r>
    </w:p>
    <w:p w14:paraId="3B99A412" w14:textId="05CB6090" w:rsidR="00656232" w:rsidRPr="00686F60" w:rsidRDefault="00656232" w:rsidP="00656232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84354A">
        <w:rPr>
          <w:b/>
          <w:bCs/>
          <w:lang w:val="fr-FR"/>
        </w:rPr>
        <w:t>6</w:t>
      </w:r>
      <w:r w:rsidRPr="00686F60">
        <w:rPr>
          <w:b/>
          <w:bCs/>
          <w:lang w:val="fr-FR"/>
        </w:rPr>
        <w:t>.</w:t>
      </w:r>
      <w:r w:rsidR="0084354A">
        <w:rPr>
          <w:b/>
          <w:bCs/>
          <w:lang w:val="fr-FR"/>
        </w:rPr>
        <w:t>3</w:t>
      </w:r>
      <w:r w:rsidRPr="00686F60">
        <w:rPr>
          <w:b/>
          <w:bCs/>
          <w:lang w:val="fr-FR"/>
        </w:rPr>
        <w:t xml:space="preserve"> DE L</w:t>
      </w:r>
      <w:r w:rsidR="006A467B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0F3B35" w:rsidRPr="000F3B35">
        <w:rPr>
          <w:b/>
          <w:bCs/>
          <w:lang w:val="fr-FR"/>
        </w:rPr>
        <w:t>Questions financières</w:t>
      </w:r>
    </w:p>
    <w:p w14:paraId="508A6596" w14:textId="335054D3" w:rsidR="00656232" w:rsidRPr="00686F60" w:rsidRDefault="00191B52" w:rsidP="00656232">
      <w:pPr>
        <w:pStyle w:val="Heading1"/>
        <w:spacing w:before="480"/>
        <w:rPr>
          <w:lang w:val="fr-FR"/>
        </w:rPr>
      </w:pPr>
      <w:r w:rsidRPr="00191B52">
        <w:rPr>
          <w:lang w:val="fr-FR"/>
        </w:rPr>
        <w:t>Fonds de roulement</w:t>
      </w:r>
    </w:p>
    <w:p w14:paraId="6868161D" w14:textId="4859ECE8" w:rsidR="0025213D" w:rsidRPr="00686F60" w:rsidDel="00AC3888" w:rsidRDefault="0025213D" w:rsidP="0025213D">
      <w:pPr>
        <w:pStyle w:val="WMOBodyText"/>
        <w:rPr>
          <w:del w:id="0" w:author="Frédérique JULLIARD" w:date="2023-06-01T17:27:00Z"/>
          <w:lang w:val="fr-FR"/>
        </w:rPr>
      </w:pPr>
    </w:p>
    <w:tbl>
      <w:tblPr>
        <w:tblStyle w:val="TableGrid"/>
        <w:tblW w:w="968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25213D" w:rsidRPr="00686F60" w:rsidDel="00AC3888" w14:paraId="3C78251F" w14:textId="204F36E6" w:rsidTr="00E01776">
        <w:trPr>
          <w:jc w:val="center"/>
          <w:del w:id="1" w:author="Frédérique JULLIARD" w:date="2023-06-01T17:27:00Z"/>
        </w:trPr>
        <w:tc>
          <w:tcPr>
            <w:tcW w:w="9684" w:type="dxa"/>
          </w:tcPr>
          <w:p w14:paraId="7C254294" w14:textId="515AB7EF" w:rsidR="0025213D" w:rsidRPr="00686F60" w:rsidDel="00AC3888" w:rsidRDefault="0025213D" w:rsidP="0025213D">
            <w:pPr>
              <w:pStyle w:val="WMOBodyText"/>
              <w:spacing w:after="120"/>
              <w:jc w:val="center"/>
              <w:rPr>
                <w:del w:id="2" w:author="Frédérique JULLIARD" w:date="2023-06-01T17:27:00Z"/>
                <w:i/>
                <w:iCs/>
                <w:lang w:val="fr-FR"/>
              </w:rPr>
            </w:pPr>
            <w:del w:id="3" w:author="Frédérique JULLIARD" w:date="2023-06-01T17:27:00Z">
              <w:r w:rsidRPr="00686F60" w:rsidDel="00AC3888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25213D" w:rsidRPr="00686F60" w:rsidDel="00AC3888" w14:paraId="71D2B7FF" w14:textId="05A1FE42" w:rsidTr="00E01776">
        <w:trPr>
          <w:jc w:val="center"/>
          <w:del w:id="4" w:author="Frédérique JULLIARD" w:date="2023-06-01T17:27:00Z"/>
        </w:trPr>
        <w:tc>
          <w:tcPr>
            <w:tcW w:w="9684" w:type="dxa"/>
          </w:tcPr>
          <w:p w14:paraId="6834EBC1" w14:textId="47DAF35B" w:rsidR="0025213D" w:rsidRPr="00686F60" w:rsidDel="00AC3888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del w:id="5" w:author="Frédérique JULLIARD" w:date="2023-06-01T17:27:00Z"/>
                <w:lang w:val="fr-FR"/>
              </w:rPr>
            </w:pPr>
            <w:del w:id="6" w:author="Frédérique JULLIARD" w:date="2023-06-01T17:27:00Z">
              <w:r w:rsidRPr="00686F60" w:rsidDel="00AC3888">
                <w:rPr>
                  <w:b/>
                  <w:bCs/>
                  <w:lang w:val="fr-FR"/>
                </w:rPr>
                <w:delText>Document présenté par:</w:delText>
              </w:r>
              <w:r w:rsidR="00191B52" w:rsidDel="00AC3888">
                <w:rPr>
                  <w:b/>
                  <w:bCs/>
                  <w:lang w:val="fr-FR"/>
                </w:rPr>
                <w:delText xml:space="preserve"> </w:delText>
              </w:r>
              <w:r w:rsidR="00191B52" w:rsidRPr="00191B52" w:rsidDel="00AC3888">
                <w:rPr>
                  <w:lang w:val="fr-FR"/>
                </w:rPr>
                <w:delText>Secrétaire général</w:delText>
              </w:r>
            </w:del>
          </w:p>
          <w:p w14:paraId="51452E9E" w14:textId="62685E1A" w:rsidR="0025213D" w:rsidRPr="002B7AA2" w:rsidDel="00AC3888" w:rsidRDefault="0025213D" w:rsidP="002B7AA2">
            <w:pPr>
              <w:pStyle w:val="WMOBodyText"/>
              <w:tabs>
                <w:tab w:val="left" w:pos="4428"/>
              </w:tabs>
              <w:spacing w:before="160"/>
              <w:jc w:val="left"/>
              <w:rPr>
                <w:del w:id="7" w:author="Frédérique JULLIARD" w:date="2023-06-01T17:27:00Z"/>
                <w:lang w:val="fr-FR"/>
              </w:rPr>
            </w:pPr>
            <w:del w:id="8" w:author="Frédérique JULLIARD" w:date="2023-06-01T17:27:00Z">
              <w:r w:rsidRPr="00686F60" w:rsidDel="00AC3888">
                <w:rPr>
                  <w:b/>
                  <w:bCs/>
                  <w:lang w:val="fr-FR"/>
                </w:rPr>
                <w:delText>Objectifs stratégiques 2020-2023:</w:delText>
              </w:r>
              <w:r w:rsidR="00467472" w:rsidDel="00AC3888">
                <w:rPr>
                  <w:b/>
                  <w:bCs/>
                  <w:lang w:val="fr-FR"/>
                </w:rPr>
                <w:delText xml:space="preserve"> </w:delText>
              </w:r>
              <w:r w:rsidR="00191B52" w:rsidRPr="00191B52" w:rsidDel="00AC3888">
                <w:rPr>
                  <w:lang w:val="fr-FR"/>
                </w:rPr>
                <w:delText>Tous</w:delText>
              </w:r>
            </w:del>
          </w:p>
          <w:p w14:paraId="661A45A1" w14:textId="721872B9" w:rsidR="0025213D" w:rsidRPr="00686F60" w:rsidDel="00AC3888" w:rsidRDefault="0025213D" w:rsidP="002B7AA2">
            <w:pPr>
              <w:pStyle w:val="WMOBodyText"/>
              <w:tabs>
                <w:tab w:val="left" w:pos="4854"/>
              </w:tabs>
              <w:spacing w:before="120" w:after="120"/>
              <w:jc w:val="left"/>
              <w:rPr>
                <w:del w:id="9" w:author="Frédérique JULLIARD" w:date="2023-06-01T17:27:00Z"/>
                <w:color w:val="000000" w:themeColor="text1"/>
                <w:lang w:val="fr-FR"/>
              </w:rPr>
            </w:pPr>
            <w:del w:id="10" w:author="Frédérique JULLIARD" w:date="2023-06-01T17:27:00Z">
              <w:r w:rsidRPr="00686F60" w:rsidDel="00AC3888">
                <w:rPr>
                  <w:b/>
                  <w:bCs/>
                  <w:lang w:val="fr-FR"/>
                </w:rPr>
                <w:delText>Incidences financières et administratives:</w:delText>
              </w:r>
              <w:r w:rsidR="00467472" w:rsidDel="00AC3888">
                <w:rPr>
                  <w:b/>
                  <w:bCs/>
                  <w:lang w:val="fr-FR"/>
                </w:rPr>
                <w:delText xml:space="preserve"> </w:delText>
              </w:r>
              <w:r w:rsidR="0007714B" w:rsidRPr="00001C64" w:rsidDel="00AC3888">
                <w:rPr>
                  <w:lang w:val="fr-FR"/>
                </w:rPr>
                <w:delText>Définit le niveau proportionnel des contributions dues par chaque Membre</w:delText>
              </w:r>
            </w:del>
          </w:p>
          <w:p w14:paraId="18EE105A" w14:textId="37728092" w:rsidR="0025213D" w:rsidRPr="00686F60" w:rsidDel="00AC3888" w:rsidRDefault="0025213D" w:rsidP="002B7AA2">
            <w:pPr>
              <w:pStyle w:val="WMOBodyText"/>
              <w:tabs>
                <w:tab w:val="left" w:pos="5421"/>
              </w:tabs>
              <w:spacing w:before="120" w:after="120"/>
              <w:jc w:val="left"/>
              <w:rPr>
                <w:del w:id="11" w:author="Frédérique JULLIARD" w:date="2023-06-01T17:27:00Z"/>
                <w:color w:val="000000" w:themeColor="text1"/>
                <w:lang w:val="fr-FR"/>
              </w:rPr>
            </w:pPr>
            <w:del w:id="12" w:author="Frédérique JULLIARD" w:date="2023-06-01T17:27:00Z">
              <w:r w:rsidRPr="00686F60" w:rsidDel="00AC3888">
                <w:rPr>
                  <w:b/>
                  <w:bCs/>
                  <w:lang w:val="fr-FR"/>
                </w:rPr>
                <w:delText>Principaux responsables de la mise en œuvre:</w:delText>
              </w:r>
              <w:r w:rsidR="00467472" w:rsidDel="00AC3888">
                <w:rPr>
                  <w:b/>
                  <w:bCs/>
                  <w:lang w:val="fr-FR"/>
                </w:rPr>
                <w:delText xml:space="preserve"> </w:delText>
              </w:r>
              <w:r w:rsidR="00001C64" w:rsidRPr="00001C64" w:rsidDel="00AC3888">
                <w:rPr>
                  <w:lang w:val="fr-FR"/>
                </w:rPr>
                <w:delText>Secrétariat et Conseil exécutif</w:delText>
              </w:r>
            </w:del>
          </w:p>
          <w:p w14:paraId="7FF5FE85" w14:textId="183FFD68" w:rsidR="0025213D" w:rsidRPr="00686F60" w:rsidDel="00AC3888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del w:id="13" w:author="Frédérique JULLIARD" w:date="2023-06-01T17:27:00Z"/>
                <w:lang w:val="fr-FR"/>
              </w:rPr>
            </w:pPr>
            <w:del w:id="14" w:author="Frédérique JULLIARD" w:date="2023-06-01T17:27:00Z">
              <w:r w:rsidRPr="00686F60" w:rsidDel="00AC3888">
                <w:rPr>
                  <w:b/>
                  <w:bCs/>
                  <w:lang w:val="fr-FR"/>
                </w:rPr>
                <w:delText>Calendrier:</w:delText>
              </w:r>
              <w:r w:rsidR="00880C70" w:rsidDel="00AC3888">
                <w:rPr>
                  <w:b/>
                  <w:bCs/>
                  <w:lang w:val="fr-FR"/>
                </w:rPr>
                <w:delText xml:space="preserve"> </w:delText>
              </w:r>
              <w:r w:rsidR="00001C64" w:rsidDel="00AC3888">
                <w:rPr>
                  <w:lang w:val="fr-FR"/>
                </w:rPr>
                <w:delText>2024-2027</w:delText>
              </w:r>
            </w:del>
          </w:p>
          <w:p w14:paraId="1B322C81" w14:textId="27871270" w:rsidR="0025213D" w:rsidRPr="00686F60" w:rsidDel="00AC3888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del w:id="15" w:author="Frédérique JULLIARD" w:date="2023-06-01T17:27:00Z"/>
                <w:color w:val="000000" w:themeColor="text1"/>
                <w:lang w:val="fr-FR"/>
              </w:rPr>
            </w:pPr>
            <w:del w:id="16" w:author="Frédérique JULLIARD" w:date="2023-06-01T17:27:00Z">
              <w:r w:rsidRPr="00686F60" w:rsidDel="00AC3888">
                <w:rPr>
                  <w:b/>
                  <w:bCs/>
                  <w:lang w:val="fr-FR"/>
                </w:rPr>
                <w:delText>Mesure attendue:</w:delText>
              </w:r>
              <w:r w:rsidR="00880C70" w:rsidDel="00AC3888">
                <w:rPr>
                  <w:b/>
                  <w:bCs/>
                  <w:lang w:val="fr-FR"/>
                </w:rPr>
                <w:delText xml:space="preserve"> </w:delText>
              </w:r>
              <w:r w:rsidR="00001C64" w:rsidRPr="00001C64" w:rsidDel="00AC3888">
                <w:rPr>
                  <w:lang w:val="fr-FR"/>
                </w:rPr>
                <w:delText>Approbation du projet de résolution proposé</w:delText>
              </w:r>
            </w:del>
          </w:p>
          <w:p w14:paraId="6EE211D3" w14:textId="03DB0D83" w:rsidR="0025213D" w:rsidRPr="00686F60" w:rsidDel="00AC3888" w:rsidRDefault="0025213D" w:rsidP="00E01776">
            <w:pPr>
              <w:pStyle w:val="WMOBodyText"/>
              <w:spacing w:before="160"/>
              <w:jc w:val="left"/>
              <w:rPr>
                <w:del w:id="17" w:author="Frédérique JULLIARD" w:date="2023-06-01T17:27:00Z"/>
                <w:lang w:val="fr-FR"/>
              </w:rPr>
            </w:pPr>
          </w:p>
        </w:tc>
      </w:tr>
    </w:tbl>
    <w:p w14:paraId="3BE9A4A7" w14:textId="32A3EF23" w:rsidR="00656232" w:rsidRPr="00686F60" w:rsidDel="00AC3888" w:rsidRDefault="00656232" w:rsidP="00656232">
      <w:pPr>
        <w:pStyle w:val="WMOBodyText"/>
        <w:rPr>
          <w:del w:id="18" w:author="Frédérique JULLIARD" w:date="2023-06-01T17:27:00Z"/>
          <w:lang w:val="fr-FR" w:eastAsia="en-US"/>
        </w:rPr>
      </w:pPr>
    </w:p>
    <w:p w14:paraId="0D5E6D9E" w14:textId="3971AF26" w:rsidR="00656232" w:rsidRPr="00686F60" w:rsidDel="00AC3888" w:rsidRDefault="00656232" w:rsidP="00656232">
      <w:pPr>
        <w:tabs>
          <w:tab w:val="clear" w:pos="1134"/>
        </w:tabs>
        <w:jc w:val="left"/>
        <w:rPr>
          <w:del w:id="19" w:author="Frédérique JULLIARD" w:date="2023-06-01T17:27:00Z"/>
          <w:rFonts w:eastAsia="Verdana" w:cs="Verdana"/>
          <w:lang w:eastAsia="zh-TW"/>
        </w:rPr>
      </w:pPr>
      <w:del w:id="20" w:author="Frédérique JULLIARD" w:date="2023-06-01T17:27:00Z">
        <w:r w:rsidRPr="00686F60" w:rsidDel="00AC3888">
          <w:br w:type="page"/>
        </w:r>
      </w:del>
    </w:p>
    <w:p w14:paraId="7A9FFCCB" w14:textId="47F97D79" w:rsidR="00656232" w:rsidRPr="00686F60" w:rsidRDefault="00656232" w:rsidP="00656232">
      <w:pPr>
        <w:pStyle w:val="Heading1"/>
        <w:rPr>
          <w:lang w:val="fr-FR"/>
        </w:rPr>
      </w:pPr>
      <w:r w:rsidRPr="00686F60">
        <w:rPr>
          <w:lang w:val="fr-FR"/>
        </w:rPr>
        <w:lastRenderedPageBreak/>
        <w:t>PROJET DE RÉSOLUTION</w:t>
      </w:r>
    </w:p>
    <w:p w14:paraId="66B1F300" w14:textId="0CF61109" w:rsidR="00656232" w:rsidRPr="00686F60" w:rsidRDefault="00656232" w:rsidP="00656232">
      <w:pPr>
        <w:pStyle w:val="Heading2"/>
        <w:rPr>
          <w:lang w:val="fr-FR"/>
        </w:rPr>
      </w:pPr>
      <w:r w:rsidRPr="00686F60">
        <w:rPr>
          <w:lang w:val="fr-FR"/>
        </w:rPr>
        <w:t xml:space="preserve">Projet de résolution </w:t>
      </w:r>
      <w:r w:rsidR="00001C64">
        <w:rPr>
          <w:lang w:val="fr-FR"/>
        </w:rPr>
        <w:t>6.3(3)</w:t>
      </w:r>
      <w:r w:rsidRPr="00686F60">
        <w:rPr>
          <w:lang w:val="fr-FR"/>
        </w:rPr>
        <w:t>/</w:t>
      </w:r>
      <w:r w:rsidR="00001C64">
        <w:rPr>
          <w:lang w:val="fr-FR"/>
        </w:rPr>
        <w:t>1</w:t>
      </w:r>
      <w:r w:rsidRPr="00686F60">
        <w:rPr>
          <w:lang w:val="fr-FR"/>
        </w:rPr>
        <w:t xml:space="preserve"> (</w:t>
      </w:r>
      <w:r w:rsidR="00A7554B">
        <w:rPr>
          <w:lang w:val="fr-FR"/>
        </w:rPr>
        <w:t>Cg</w:t>
      </w:r>
      <w:r w:rsidRPr="00686F60">
        <w:rPr>
          <w:lang w:val="fr-FR"/>
        </w:rPr>
        <w:t>-</w:t>
      </w:r>
      <w:r w:rsidR="00A7554B">
        <w:rPr>
          <w:lang w:val="fr-FR"/>
        </w:rPr>
        <w:t>19</w:t>
      </w:r>
      <w:r w:rsidRPr="00686F60">
        <w:rPr>
          <w:lang w:val="fr-FR"/>
        </w:rPr>
        <w:t>)</w:t>
      </w:r>
    </w:p>
    <w:p w14:paraId="53C43F8F" w14:textId="2CE15720" w:rsidR="00656232" w:rsidRPr="00686F60" w:rsidRDefault="00001C64" w:rsidP="00656232">
      <w:pPr>
        <w:pStyle w:val="Heading2"/>
        <w:spacing w:after="480"/>
        <w:rPr>
          <w:lang w:val="fr-FR"/>
        </w:rPr>
      </w:pPr>
      <w:r>
        <w:rPr>
          <w:lang w:val="fr-FR"/>
        </w:rPr>
        <w:t>Fonds de roulement</w:t>
      </w:r>
    </w:p>
    <w:p w14:paraId="2AC734C1" w14:textId="77777777" w:rsidR="00656232" w:rsidRPr="00686F60" w:rsidRDefault="00A7554B" w:rsidP="00656232">
      <w:pPr>
        <w:pStyle w:val="WMOBodyText"/>
        <w:rPr>
          <w:lang w:val="fr-FR"/>
        </w:rPr>
      </w:pPr>
      <w:r>
        <w:rPr>
          <w:lang w:val="en-CH"/>
        </w:rPr>
        <w:t xml:space="preserve">LE </w:t>
      </w:r>
      <w:r w:rsidRPr="004A4C2F">
        <w:rPr>
          <w:lang w:val="fr-FR"/>
        </w:rPr>
        <w:t>CONGRÈS MÉTÉOROLOGIQUE MONDIAL</w:t>
      </w:r>
      <w:r w:rsidR="00656232" w:rsidRPr="00686F60">
        <w:rPr>
          <w:lang w:val="fr-FR"/>
        </w:rPr>
        <w:t>,</w:t>
      </w:r>
    </w:p>
    <w:p w14:paraId="41DCFEA7" w14:textId="5C8B1515" w:rsidR="00166F1A" w:rsidRPr="00FE6DBF" w:rsidRDefault="00166F1A" w:rsidP="00166F1A">
      <w:pPr>
        <w:pStyle w:val="WMOBodyText"/>
        <w:rPr>
          <w:b/>
          <w:bCs/>
          <w:lang w:val="fr-FR"/>
        </w:rPr>
      </w:pPr>
      <w:r w:rsidRPr="00FE6DBF">
        <w:rPr>
          <w:b/>
          <w:bCs/>
          <w:lang w:val="fr-FR"/>
        </w:rPr>
        <w:t>Not</w:t>
      </w:r>
      <w:r w:rsidR="00334C5D" w:rsidRPr="00FE6DBF">
        <w:rPr>
          <w:b/>
          <w:bCs/>
          <w:lang w:val="fr-FR"/>
        </w:rPr>
        <w:t>ant</w:t>
      </w:r>
      <w:r w:rsidRPr="00FE6DBF">
        <w:rPr>
          <w:b/>
          <w:bCs/>
          <w:lang w:val="fr-FR"/>
        </w:rPr>
        <w:t>:</w:t>
      </w:r>
    </w:p>
    <w:p w14:paraId="56223258" w14:textId="61B6EB08" w:rsidR="00166F1A" w:rsidRPr="00FE6DBF" w:rsidRDefault="00166F1A" w:rsidP="00166F1A">
      <w:pPr>
        <w:pStyle w:val="WMOIndent1"/>
        <w:rPr>
          <w:lang w:val="fr-FR"/>
        </w:rPr>
      </w:pPr>
      <w:r w:rsidRPr="00FE6DBF">
        <w:rPr>
          <w:rFonts w:eastAsiaTheme="minorEastAsia" w:cstheme="minorBidi"/>
          <w:szCs w:val="22"/>
          <w:lang w:val="fr-FR" w:eastAsia="zh-CN"/>
        </w:rPr>
        <w:t>1)</w:t>
      </w:r>
      <w:r w:rsidRPr="00FE6DBF">
        <w:rPr>
          <w:rFonts w:eastAsiaTheme="minorEastAsia" w:cstheme="minorBidi"/>
          <w:szCs w:val="22"/>
          <w:lang w:val="fr-FR" w:eastAsia="zh-CN"/>
        </w:rPr>
        <w:tab/>
      </w:r>
      <w:r w:rsidR="00334C5D" w:rsidRPr="00FE6DBF">
        <w:rPr>
          <w:lang w:val="fr-FR"/>
        </w:rPr>
        <w:t>Les articles 8 et 9 du Règlement financier de l</w:t>
      </w:r>
      <w:r w:rsidR="006A467B">
        <w:rPr>
          <w:lang w:val="fr-FR"/>
        </w:rPr>
        <w:t>’</w:t>
      </w:r>
      <w:r w:rsidR="00334C5D" w:rsidRPr="00FE6DBF">
        <w:rPr>
          <w:lang w:val="fr-FR"/>
        </w:rPr>
        <w:t>Organisation</w:t>
      </w:r>
      <w:r w:rsidRPr="00FE6DBF">
        <w:rPr>
          <w:lang w:val="fr-FR"/>
        </w:rPr>
        <w:t xml:space="preserve">, </w:t>
      </w:r>
    </w:p>
    <w:p w14:paraId="78F24676" w14:textId="2B620CC6" w:rsidR="00166F1A" w:rsidRPr="00FE6DBF" w:rsidRDefault="00166F1A" w:rsidP="00166F1A">
      <w:pPr>
        <w:pStyle w:val="WMOIndent1"/>
        <w:rPr>
          <w:lang w:val="fr-FR"/>
        </w:rPr>
      </w:pPr>
      <w:r w:rsidRPr="00FE6DBF">
        <w:rPr>
          <w:rFonts w:eastAsiaTheme="minorEastAsia" w:cstheme="minorBidi"/>
          <w:szCs w:val="22"/>
          <w:lang w:val="fr-FR" w:eastAsia="zh-CN"/>
        </w:rPr>
        <w:t>2)</w:t>
      </w:r>
      <w:r w:rsidRPr="00FE6DBF">
        <w:rPr>
          <w:rFonts w:eastAsiaTheme="minorEastAsia" w:cstheme="minorBidi"/>
          <w:szCs w:val="22"/>
          <w:lang w:val="fr-FR" w:eastAsia="zh-CN"/>
        </w:rPr>
        <w:tab/>
      </w:r>
      <w:r w:rsidR="00FE6DBF" w:rsidRPr="00393228">
        <w:rPr>
          <w:rFonts w:cs="Verdana"/>
          <w:lang w:val="fr-FR"/>
        </w:rPr>
        <w:t xml:space="preserve">La </w:t>
      </w:r>
      <w:r w:rsidR="00000000">
        <w:fldChar w:fldCharType="begin"/>
      </w:r>
      <w:r w:rsidR="00000000" w:rsidRPr="00785D1A">
        <w:rPr>
          <w:lang w:val="fr-FR"/>
          <w:rPrChange w:id="21" w:author="Frédérique JULLIARD" w:date="2023-06-01T17:22:00Z">
            <w:rPr/>
          </w:rPrChange>
        </w:rPr>
        <w:instrText xml:space="preserve"> HYPERLINK "https://library.wmo.int/doc_num.php?explnum_id=5227" \l "page=292" </w:instrText>
      </w:r>
      <w:r w:rsidR="00000000">
        <w:fldChar w:fldCharType="separate"/>
      </w:r>
      <w:r w:rsidR="00FE6DBF" w:rsidRPr="00CB200C">
        <w:rPr>
          <w:rStyle w:val="Hyperlink"/>
          <w:rFonts w:cs="Verdana"/>
          <w:lang w:val="fr-FR"/>
        </w:rPr>
        <w:t>résolution 42 (Cg-XV)</w:t>
      </w:r>
      <w:r w:rsidR="00000000">
        <w:rPr>
          <w:rStyle w:val="Hyperlink"/>
          <w:rFonts w:cs="Verdana"/>
          <w:lang w:val="fr-FR"/>
        </w:rPr>
        <w:fldChar w:fldCharType="end"/>
      </w:r>
      <w:r w:rsidR="00FE6DBF" w:rsidRPr="00393228">
        <w:rPr>
          <w:rFonts w:cs="Verdana"/>
          <w:lang w:val="fr-FR"/>
        </w:rPr>
        <w:t xml:space="preserve"> – Fonds de roulement</w:t>
      </w:r>
      <w:r w:rsidRPr="00FE6DBF">
        <w:rPr>
          <w:lang w:val="fr-FR"/>
        </w:rPr>
        <w:t>,</w:t>
      </w:r>
    </w:p>
    <w:p w14:paraId="01861DAC" w14:textId="1E0F0FC8" w:rsidR="00166F1A" w:rsidRPr="009103FA" w:rsidRDefault="00166F1A" w:rsidP="00166F1A">
      <w:pPr>
        <w:pStyle w:val="WMOIndent1"/>
        <w:rPr>
          <w:lang w:val="fr-FR"/>
        </w:rPr>
      </w:pPr>
      <w:r w:rsidRPr="009103FA">
        <w:rPr>
          <w:rFonts w:eastAsiaTheme="minorEastAsia" w:cstheme="minorBidi"/>
          <w:szCs w:val="22"/>
          <w:lang w:val="fr-FR" w:eastAsia="zh-CN"/>
        </w:rPr>
        <w:t>3)</w:t>
      </w:r>
      <w:r w:rsidRPr="009103FA">
        <w:rPr>
          <w:rFonts w:eastAsiaTheme="minorEastAsia" w:cstheme="minorBidi"/>
          <w:szCs w:val="22"/>
          <w:lang w:val="fr-FR" w:eastAsia="zh-CN"/>
        </w:rPr>
        <w:tab/>
      </w:r>
      <w:r w:rsidR="009103FA" w:rsidRPr="00393228">
        <w:rPr>
          <w:rFonts w:cs="Verdana"/>
          <w:lang w:val="fr-FR"/>
        </w:rPr>
        <w:t xml:space="preserve">La </w:t>
      </w:r>
      <w:r w:rsidR="00000000">
        <w:fldChar w:fldCharType="begin"/>
      </w:r>
      <w:r w:rsidR="00000000" w:rsidRPr="00785D1A">
        <w:rPr>
          <w:lang w:val="fr-FR"/>
          <w:rPrChange w:id="22" w:author="Frédérique JULLIARD" w:date="2023-06-01T17:22:00Z">
            <w:rPr/>
          </w:rPrChange>
        </w:rPr>
        <w:instrText xml:space="preserve"> HYPERLINK "https://library.wmo.int/doc_num.php?explnum_id=5016" \l "page=159" </w:instrText>
      </w:r>
      <w:r w:rsidR="00000000">
        <w:fldChar w:fldCharType="separate"/>
      </w:r>
      <w:r w:rsidR="009103FA" w:rsidRPr="004E2A9A">
        <w:rPr>
          <w:rStyle w:val="Hyperlink"/>
          <w:rFonts w:cs="Verdana"/>
          <w:lang w:val="fr-FR"/>
        </w:rPr>
        <w:t>résolution 15 (EC-LXI)</w:t>
      </w:r>
      <w:r w:rsidR="00000000">
        <w:rPr>
          <w:rStyle w:val="Hyperlink"/>
          <w:rFonts w:cs="Verdana"/>
          <w:lang w:val="fr-FR"/>
        </w:rPr>
        <w:fldChar w:fldCharType="end"/>
      </w:r>
      <w:r w:rsidR="009103FA" w:rsidRPr="00393228">
        <w:rPr>
          <w:rFonts w:cs="Verdana"/>
          <w:lang w:val="fr-FR"/>
        </w:rPr>
        <w:t xml:space="preserve"> – Financement du déficit de capital du Fonds de roulement</w:t>
      </w:r>
      <w:r w:rsidRPr="009103FA">
        <w:rPr>
          <w:lang w:val="fr-FR"/>
        </w:rPr>
        <w:t>,</w:t>
      </w:r>
    </w:p>
    <w:p w14:paraId="112D0C41" w14:textId="090F15DD" w:rsidR="00166F1A" w:rsidRPr="00F116AB" w:rsidRDefault="00166F1A" w:rsidP="00166F1A">
      <w:pPr>
        <w:pStyle w:val="WMOBodyText"/>
        <w:rPr>
          <w:b/>
          <w:bCs/>
          <w:lang w:val="fr-FR"/>
        </w:rPr>
      </w:pPr>
      <w:r w:rsidRPr="00F116AB">
        <w:rPr>
          <w:b/>
          <w:bCs/>
          <w:lang w:val="fr-FR"/>
        </w:rPr>
        <w:t>D</w:t>
      </w:r>
      <w:r w:rsidR="004E2A9A" w:rsidRPr="00F116AB">
        <w:rPr>
          <w:b/>
          <w:bCs/>
          <w:lang w:val="fr-FR"/>
        </w:rPr>
        <w:t>écide</w:t>
      </w:r>
      <w:r w:rsidRPr="00F116AB">
        <w:rPr>
          <w:b/>
          <w:bCs/>
          <w:lang w:val="fr-FR"/>
        </w:rPr>
        <w:t>:</w:t>
      </w:r>
    </w:p>
    <w:p w14:paraId="083BD902" w14:textId="232596A4" w:rsidR="00166F1A" w:rsidRPr="00F116AB" w:rsidRDefault="00166F1A" w:rsidP="00166F1A">
      <w:pPr>
        <w:pStyle w:val="WMOIndent1"/>
        <w:rPr>
          <w:lang w:val="fr-FR"/>
        </w:rPr>
      </w:pPr>
      <w:r w:rsidRPr="00F116AB">
        <w:rPr>
          <w:rFonts w:eastAsiaTheme="minorEastAsia" w:cstheme="minorBidi"/>
          <w:szCs w:val="22"/>
          <w:lang w:val="fr-FR" w:eastAsia="zh-CN"/>
        </w:rPr>
        <w:t>1)</w:t>
      </w:r>
      <w:r w:rsidRPr="00F116AB">
        <w:rPr>
          <w:rFonts w:eastAsiaTheme="minorEastAsia" w:cstheme="minorBidi"/>
          <w:szCs w:val="22"/>
          <w:lang w:val="fr-FR" w:eastAsia="zh-CN"/>
        </w:rPr>
        <w:tab/>
      </w:r>
      <w:r w:rsidR="00F116AB" w:rsidRPr="00F116AB">
        <w:rPr>
          <w:lang w:val="fr-FR"/>
        </w:rPr>
        <w:t>Que le Fonds de roulement continuera d</w:t>
      </w:r>
      <w:r w:rsidR="006A467B">
        <w:rPr>
          <w:lang w:val="fr-FR"/>
        </w:rPr>
        <w:t>’</w:t>
      </w:r>
      <w:r w:rsidR="00F116AB" w:rsidRPr="00F116AB">
        <w:rPr>
          <w:lang w:val="fr-FR"/>
        </w:rPr>
        <w:t>être maintenu aux fins suivantes</w:t>
      </w:r>
      <w:r w:rsidRPr="00F116AB">
        <w:rPr>
          <w:lang w:val="fr-FR"/>
        </w:rPr>
        <w:t>:</w:t>
      </w:r>
    </w:p>
    <w:p w14:paraId="7B00D3F6" w14:textId="4413A85C" w:rsidR="00166F1A" w:rsidRPr="00B6413E" w:rsidRDefault="00166F1A" w:rsidP="00166F1A">
      <w:pPr>
        <w:pStyle w:val="WMOIndent2"/>
        <w:rPr>
          <w:lang w:val="fr-FR"/>
        </w:rPr>
      </w:pPr>
      <w:r w:rsidRPr="00B6413E">
        <w:rPr>
          <w:rFonts w:eastAsiaTheme="minorEastAsia" w:cstheme="minorBidi"/>
          <w:szCs w:val="22"/>
          <w:lang w:val="fr-FR" w:eastAsia="zh-CN"/>
        </w:rPr>
        <w:t>a)</w:t>
      </w:r>
      <w:r w:rsidRPr="00B6413E">
        <w:rPr>
          <w:rFonts w:eastAsiaTheme="minorEastAsia" w:cstheme="minorBidi"/>
          <w:szCs w:val="22"/>
          <w:lang w:val="fr-FR" w:eastAsia="zh-CN"/>
        </w:rPr>
        <w:tab/>
      </w:r>
      <w:r w:rsidR="00B6413E" w:rsidRPr="00B6413E">
        <w:rPr>
          <w:lang w:val="fr-FR"/>
        </w:rPr>
        <w:t>Financer les crédits ouverts au titre du budget jusqu</w:t>
      </w:r>
      <w:r w:rsidR="006A467B">
        <w:rPr>
          <w:lang w:val="fr-FR"/>
        </w:rPr>
        <w:t>’</w:t>
      </w:r>
      <w:r w:rsidR="00B6413E" w:rsidRPr="00B6413E">
        <w:rPr>
          <w:lang w:val="fr-FR"/>
        </w:rPr>
        <w:t>à réception des contributions</w:t>
      </w:r>
      <w:r w:rsidRPr="00B6413E">
        <w:rPr>
          <w:lang w:val="fr-FR"/>
        </w:rPr>
        <w:t>;</w:t>
      </w:r>
    </w:p>
    <w:p w14:paraId="69D08FB2" w14:textId="7FCE8A84" w:rsidR="00166F1A" w:rsidRPr="00441B6F" w:rsidRDefault="00166F1A" w:rsidP="00441B6F">
      <w:pPr>
        <w:pStyle w:val="WMOIndent2"/>
        <w:rPr>
          <w:lang w:val="fr-FR"/>
        </w:rPr>
      </w:pPr>
      <w:r w:rsidRPr="00441B6F">
        <w:rPr>
          <w:rFonts w:eastAsiaTheme="minorEastAsia" w:cstheme="minorBidi"/>
          <w:szCs w:val="22"/>
          <w:lang w:val="fr-FR" w:eastAsia="zh-CN"/>
        </w:rPr>
        <w:t>b)</w:t>
      </w:r>
      <w:r w:rsidRPr="00441B6F">
        <w:rPr>
          <w:rFonts w:eastAsiaTheme="minorEastAsia" w:cstheme="minorBidi"/>
          <w:szCs w:val="22"/>
          <w:lang w:val="fr-FR" w:eastAsia="zh-CN"/>
        </w:rPr>
        <w:tab/>
      </w:r>
      <w:r w:rsidR="00441B6F" w:rsidRPr="00441B6F">
        <w:rPr>
          <w:lang w:val="fr-FR"/>
        </w:rPr>
        <w:t>Avancer les sommes éventuellement nécessaires pour couvrir les dépenses</w:t>
      </w:r>
      <w:r w:rsidR="00441B6F">
        <w:rPr>
          <w:lang w:val="fr-FR"/>
        </w:rPr>
        <w:t xml:space="preserve"> </w:t>
      </w:r>
      <w:r w:rsidR="00441B6F" w:rsidRPr="00441B6F">
        <w:rPr>
          <w:lang w:val="fr-FR"/>
        </w:rPr>
        <w:t>imprévues et extraordinaires qui ne peuvent pas être réglées par les crédits inscrits</w:t>
      </w:r>
      <w:r w:rsidR="00441B6F">
        <w:rPr>
          <w:lang w:val="fr-FR"/>
        </w:rPr>
        <w:t xml:space="preserve"> </w:t>
      </w:r>
      <w:r w:rsidR="00441B6F" w:rsidRPr="00441B6F">
        <w:rPr>
          <w:lang w:val="fr-FR"/>
        </w:rPr>
        <w:t>au budget en cours</w:t>
      </w:r>
      <w:r w:rsidRPr="00441B6F">
        <w:rPr>
          <w:lang w:val="fr-FR"/>
        </w:rPr>
        <w:t>;</w:t>
      </w:r>
    </w:p>
    <w:p w14:paraId="0125838C" w14:textId="56C7559B" w:rsidR="00166F1A" w:rsidRPr="00B3472B" w:rsidRDefault="00166F1A" w:rsidP="00166F1A">
      <w:pPr>
        <w:pStyle w:val="WMOIndent1"/>
        <w:rPr>
          <w:lang w:val="fr-FR"/>
        </w:rPr>
      </w:pPr>
      <w:r w:rsidRPr="00B3472B">
        <w:rPr>
          <w:rFonts w:eastAsiaTheme="minorEastAsia" w:cstheme="minorBidi"/>
          <w:szCs w:val="22"/>
          <w:lang w:val="fr-FR" w:eastAsia="zh-CN"/>
        </w:rPr>
        <w:t>2)</w:t>
      </w:r>
      <w:r w:rsidRPr="00B3472B">
        <w:rPr>
          <w:rFonts w:eastAsiaTheme="minorEastAsia" w:cstheme="minorBidi"/>
          <w:szCs w:val="22"/>
          <w:lang w:val="fr-FR" w:eastAsia="zh-CN"/>
        </w:rPr>
        <w:tab/>
      </w:r>
      <w:r w:rsidR="00B3472B" w:rsidRPr="00B3472B">
        <w:rPr>
          <w:lang w:val="fr-FR"/>
        </w:rPr>
        <w:t>Que, pour la dix-neuvième période financière, le capital du Fonds de roulement sera maintenu à 7,5 millions de francs suisses</w:t>
      </w:r>
      <w:r w:rsidRPr="00B3472B">
        <w:rPr>
          <w:lang w:val="fr-FR"/>
        </w:rPr>
        <w:t>;</w:t>
      </w:r>
    </w:p>
    <w:p w14:paraId="17344A35" w14:textId="68B1C09F" w:rsidR="00166F1A" w:rsidRPr="002A5B18" w:rsidRDefault="00166F1A" w:rsidP="002A5B18">
      <w:pPr>
        <w:pStyle w:val="WMOIndent1"/>
        <w:rPr>
          <w:lang w:val="fr-FR"/>
        </w:rPr>
      </w:pPr>
      <w:r w:rsidRPr="002A5B18">
        <w:rPr>
          <w:rFonts w:eastAsiaTheme="minorEastAsia" w:cstheme="minorBidi"/>
          <w:szCs w:val="22"/>
          <w:lang w:val="fr-FR" w:eastAsia="zh-CN"/>
        </w:rPr>
        <w:t>3)</w:t>
      </w:r>
      <w:r w:rsidRPr="002A5B18">
        <w:rPr>
          <w:rFonts w:eastAsiaTheme="minorEastAsia" w:cstheme="minorBidi"/>
          <w:szCs w:val="22"/>
          <w:lang w:val="fr-FR" w:eastAsia="zh-CN"/>
        </w:rPr>
        <w:tab/>
      </w:r>
      <w:r w:rsidR="002A5B18" w:rsidRPr="002A5B18">
        <w:rPr>
          <w:lang w:val="fr-FR"/>
        </w:rPr>
        <w:t>Que le montant de l</w:t>
      </w:r>
      <w:r w:rsidR="006A467B">
        <w:rPr>
          <w:lang w:val="fr-FR"/>
        </w:rPr>
        <w:t>’</w:t>
      </w:r>
      <w:r w:rsidR="002A5B18" w:rsidRPr="002A5B18">
        <w:rPr>
          <w:lang w:val="fr-FR"/>
        </w:rPr>
        <w:t>avance actuellement fixé pour chaque Membre restera gelé au</w:t>
      </w:r>
      <w:r w:rsidR="002A5B18">
        <w:rPr>
          <w:lang w:val="fr-FR"/>
        </w:rPr>
        <w:t xml:space="preserve"> </w:t>
      </w:r>
      <w:r w:rsidR="002A5B18" w:rsidRPr="002A5B18">
        <w:rPr>
          <w:lang w:val="fr-FR"/>
        </w:rPr>
        <w:t>niveau fixé pour la quatorzième période financière, nonobstant les dispositions de</w:t>
      </w:r>
      <w:r w:rsidR="002A5B18">
        <w:rPr>
          <w:lang w:val="fr-FR"/>
        </w:rPr>
        <w:t xml:space="preserve"> </w:t>
      </w:r>
      <w:r w:rsidR="002A5B18" w:rsidRPr="002A5B18">
        <w:rPr>
          <w:lang w:val="fr-FR"/>
        </w:rPr>
        <w:t>l</w:t>
      </w:r>
      <w:r w:rsidR="006A467B">
        <w:rPr>
          <w:lang w:val="fr-FR"/>
        </w:rPr>
        <w:t>’</w:t>
      </w:r>
      <w:r w:rsidR="002A5B18" w:rsidRPr="002A5B18">
        <w:rPr>
          <w:lang w:val="fr-FR"/>
        </w:rPr>
        <w:t>article</w:t>
      </w:r>
      <w:r w:rsidR="002A5B18">
        <w:rPr>
          <w:lang w:val="fr-FR"/>
        </w:rPr>
        <w:t> </w:t>
      </w:r>
      <w:r w:rsidR="002A5B18" w:rsidRPr="002A5B18">
        <w:rPr>
          <w:lang w:val="fr-FR"/>
        </w:rPr>
        <w:t>9.3 du Règlement financier</w:t>
      </w:r>
      <w:r w:rsidRPr="002A5B18">
        <w:rPr>
          <w:lang w:val="fr-FR"/>
        </w:rPr>
        <w:t>;</w:t>
      </w:r>
    </w:p>
    <w:p w14:paraId="4C0F9D82" w14:textId="60533E11" w:rsidR="00166F1A" w:rsidRPr="00DA4EC7" w:rsidRDefault="00166F1A" w:rsidP="00DA4EC7">
      <w:pPr>
        <w:pStyle w:val="WMOIndent1"/>
        <w:rPr>
          <w:lang w:val="fr-FR"/>
        </w:rPr>
      </w:pPr>
      <w:r w:rsidRPr="00DA4EC7">
        <w:rPr>
          <w:rFonts w:eastAsiaTheme="minorEastAsia" w:cstheme="minorBidi"/>
          <w:szCs w:val="22"/>
          <w:lang w:val="fr-FR" w:eastAsia="zh-CN"/>
        </w:rPr>
        <w:t>4)</w:t>
      </w:r>
      <w:r w:rsidRPr="00DA4EC7">
        <w:rPr>
          <w:rFonts w:eastAsiaTheme="minorEastAsia" w:cstheme="minorBidi"/>
          <w:szCs w:val="22"/>
          <w:lang w:val="fr-FR" w:eastAsia="zh-CN"/>
        </w:rPr>
        <w:tab/>
      </w:r>
      <w:r w:rsidR="00DA4EC7" w:rsidRPr="00DA4EC7">
        <w:rPr>
          <w:lang w:val="fr-FR"/>
        </w:rPr>
        <w:t>Que le déficit de capital, à savoir 900 000 francs suisses, sera financé en créditant les</w:t>
      </w:r>
      <w:r w:rsidR="00DA4EC7">
        <w:rPr>
          <w:lang w:val="fr-FR"/>
        </w:rPr>
        <w:t xml:space="preserve"> </w:t>
      </w:r>
      <w:r w:rsidR="00DA4EC7" w:rsidRPr="00DA4EC7">
        <w:rPr>
          <w:lang w:val="fr-FR"/>
        </w:rPr>
        <w:t>intérêts perçus sur le placement des liquidités du Fonds de roulement</w:t>
      </w:r>
      <w:r w:rsidRPr="00DA4EC7">
        <w:rPr>
          <w:lang w:val="fr-FR"/>
        </w:rPr>
        <w:t>;</w:t>
      </w:r>
    </w:p>
    <w:p w14:paraId="0E1A69CC" w14:textId="74926E94" w:rsidR="00166F1A" w:rsidRPr="00A3662B" w:rsidRDefault="00166F1A" w:rsidP="00A3662B">
      <w:pPr>
        <w:pStyle w:val="WMOIndent1"/>
        <w:rPr>
          <w:lang w:val="fr-FR"/>
        </w:rPr>
      </w:pPr>
      <w:r w:rsidRPr="00A3662B">
        <w:rPr>
          <w:rFonts w:eastAsiaTheme="minorEastAsia" w:cstheme="minorBidi"/>
          <w:szCs w:val="22"/>
          <w:lang w:val="fr-FR" w:eastAsia="zh-CN"/>
        </w:rPr>
        <w:t>5)</w:t>
      </w:r>
      <w:r w:rsidRPr="00A3662B">
        <w:rPr>
          <w:rFonts w:eastAsiaTheme="minorEastAsia" w:cstheme="minorBidi"/>
          <w:szCs w:val="22"/>
          <w:lang w:val="fr-FR" w:eastAsia="zh-CN"/>
        </w:rPr>
        <w:tab/>
      </w:r>
      <w:r w:rsidR="00A3662B" w:rsidRPr="00A3662B">
        <w:rPr>
          <w:lang w:val="fr-FR"/>
        </w:rPr>
        <w:t xml:space="preserve">Que le montant </w:t>
      </w:r>
      <w:proofErr w:type="spellStart"/>
      <w:r w:rsidR="00A3662B" w:rsidRPr="00A3662B">
        <w:rPr>
          <w:lang w:val="fr-FR"/>
        </w:rPr>
        <w:t>de</w:t>
      </w:r>
      <w:r w:rsidR="006A467B">
        <w:rPr>
          <w:lang w:val="fr-FR"/>
        </w:rPr>
        <w:t>h</w:t>
      </w:r>
      <w:proofErr w:type="spellEnd"/>
      <w:r w:rsidR="00A3662B" w:rsidRPr="00A3662B">
        <w:rPr>
          <w:lang w:val="fr-FR"/>
        </w:rPr>
        <w:t xml:space="preserve"> l</w:t>
      </w:r>
      <w:r w:rsidR="006A467B">
        <w:rPr>
          <w:lang w:val="fr-FR"/>
        </w:rPr>
        <w:t>’</w:t>
      </w:r>
      <w:r w:rsidR="00A3662B" w:rsidRPr="00A3662B">
        <w:rPr>
          <w:lang w:val="fr-FR"/>
        </w:rPr>
        <w:t>avance des nouveaux Membres qui auraient adhéré à l</w:t>
      </w:r>
      <w:r w:rsidR="006A467B">
        <w:rPr>
          <w:lang w:val="fr-FR"/>
        </w:rPr>
        <w:t>’</w:t>
      </w:r>
      <w:r w:rsidR="00A3662B" w:rsidRPr="00A3662B">
        <w:rPr>
          <w:lang w:val="fr-FR"/>
        </w:rPr>
        <w:t>Organisation</w:t>
      </w:r>
      <w:r w:rsidR="00A3662B">
        <w:rPr>
          <w:lang w:val="fr-FR"/>
        </w:rPr>
        <w:t xml:space="preserve"> </w:t>
      </w:r>
      <w:r w:rsidR="00A3662B" w:rsidRPr="00A3662B">
        <w:rPr>
          <w:lang w:val="fr-FR"/>
        </w:rPr>
        <w:t>après le 1</w:t>
      </w:r>
      <w:r w:rsidR="00A3662B" w:rsidRPr="00A3662B">
        <w:rPr>
          <w:vertAlign w:val="superscript"/>
          <w:lang w:val="fr-FR"/>
        </w:rPr>
        <w:t>er</w:t>
      </w:r>
      <w:r w:rsidR="00A3662B" w:rsidRPr="00A3662B">
        <w:rPr>
          <w:lang w:val="fr-FR"/>
        </w:rPr>
        <w:t xml:space="preserve"> janvier 202</w:t>
      </w:r>
      <w:r w:rsidR="00A3662B">
        <w:rPr>
          <w:lang w:val="fr-FR"/>
        </w:rPr>
        <w:t>4</w:t>
      </w:r>
      <w:r w:rsidR="00A3662B" w:rsidRPr="00A3662B">
        <w:rPr>
          <w:lang w:val="fr-FR"/>
        </w:rPr>
        <w:t xml:space="preserve"> sera calculé sur la base du barème des contributions en vigueur</w:t>
      </w:r>
      <w:r w:rsidR="00A3662B">
        <w:rPr>
          <w:lang w:val="fr-FR"/>
        </w:rPr>
        <w:t xml:space="preserve"> </w:t>
      </w:r>
      <w:r w:rsidR="00A3662B" w:rsidRPr="00A3662B">
        <w:rPr>
          <w:lang w:val="fr-FR"/>
        </w:rPr>
        <w:t>pour l</w:t>
      </w:r>
      <w:r w:rsidR="006A467B">
        <w:rPr>
          <w:lang w:val="fr-FR"/>
        </w:rPr>
        <w:t>’</w:t>
      </w:r>
      <w:r w:rsidR="00A3662B" w:rsidRPr="00A3662B">
        <w:rPr>
          <w:lang w:val="fr-FR"/>
        </w:rPr>
        <w:t>année d</w:t>
      </w:r>
      <w:r w:rsidR="006A467B">
        <w:rPr>
          <w:lang w:val="fr-FR"/>
        </w:rPr>
        <w:t>’</w:t>
      </w:r>
      <w:r w:rsidR="00A3662B" w:rsidRPr="00A3662B">
        <w:rPr>
          <w:lang w:val="fr-FR"/>
        </w:rPr>
        <w:t>adhésion à l</w:t>
      </w:r>
      <w:r w:rsidR="006A467B">
        <w:rPr>
          <w:lang w:val="fr-FR"/>
        </w:rPr>
        <w:t>’</w:t>
      </w:r>
      <w:r w:rsidR="00A3662B" w:rsidRPr="00A3662B">
        <w:rPr>
          <w:lang w:val="fr-FR"/>
        </w:rPr>
        <w:t>OMM</w:t>
      </w:r>
      <w:r w:rsidRPr="00A3662B">
        <w:rPr>
          <w:lang w:val="fr-FR"/>
        </w:rPr>
        <w:t>.</w:t>
      </w:r>
    </w:p>
    <w:p w14:paraId="26595F93" w14:textId="77777777" w:rsidR="00166F1A" w:rsidRPr="00E10237" w:rsidRDefault="00166F1A" w:rsidP="00166F1A">
      <w:pPr>
        <w:pStyle w:val="WMOBodyText"/>
        <w:jc w:val="center"/>
        <w:rPr>
          <w:lang w:val="fr-FR"/>
        </w:rPr>
      </w:pPr>
      <w:r w:rsidRPr="00E10237">
        <w:rPr>
          <w:lang w:val="fr-FR"/>
        </w:rPr>
        <w:t>__________</w:t>
      </w:r>
    </w:p>
    <w:p w14:paraId="4DB4412D" w14:textId="77777777" w:rsidR="00166F1A" w:rsidRPr="00E10237" w:rsidRDefault="00166F1A" w:rsidP="00166F1A">
      <w:pPr>
        <w:pStyle w:val="WMOBodyText"/>
        <w:rPr>
          <w:lang w:val="fr-FR"/>
        </w:rPr>
      </w:pPr>
      <w:r w:rsidRPr="00E10237">
        <w:rPr>
          <w:lang w:val="fr-FR"/>
        </w:rPr>
        <w:t>_______</w:t>
      </w:r>
    </w:p>
    <w:p w14:paraId="3AACC262" w14:textId="6BC70D1C" w:rsidR="00331964" w:rsidRPr="009B0C5E" w:rsidRDefault="00166F1A" w:rsidP="007A383F">
      <w:pPr>
        <w:pStyle w:val="WMONote"/>
        <w:rPr>
          <w:lang w:val="fr-FR"/>
        </w:rPr>
      </w:pPr>
      <w:r w:rsidRPr="009B0C5E">
        <w:rPr>
          <w:lang w:val="fr-FR"/>
        </w:rPr>
        <w:t xml:space="preserve">Note: </w:t>
      </w:r>
      <w:r w:rsidRPr="009B0C5E">
        <w:rPr>
          <w:lang w:val="fr-FR"/>
        </w:rPr>
        <w:tab/>
      </w:r>
      <w:r w:rsidR="00A3662B" w:rsidRPr="009B0C5E">
        <w:rPr>
          <w:lang w:val="fr-FR"/>
        </w:rPr>
        <w:t xml:space="preserve">La présente </w:t>
      </w:r>
      <w:r w:rsidRPr="009B0C5E">
        <w:rPr>
          <w:lang w:val="fr-FR"/>
        </w:rPr>
        <w:t>r</w:t>
      </w:r>
      <w:r w:rsidR="00A3662B" w:rsidRPr="009B0C5E">
        <w:rPr>
          <w:lang w:val="fr-FR"/>
        </w:rPr>
        <w:t>é</w:t>
      </w:r>
      <w:r w:rsidRPr="009B0C5E">
        <w:rPr>
          <w:lang w:val="fr-FR"/>
        </w:rPr>
        <w:t xml:space="preserve">solution </w:t>
      </w:r>
      <w:r w:rsidR="009B0C5E" w:rsidRPr="009B0C5E">
        <w:rPr>
          <w:lang w:val="fr-FR"/>
        </w:rPr>
        <w:t>annulera et remplacera</w:t>
      </w:r>
      <w:r w:rsidR="009B0C5E">
        <w:rPr>
          <w:lang w:val="fr-FR"/>
        </w:rPr>
        <w:t xml:space="preserve"> la </w:t>
      </w:r>
      <w:hyperlink r:id="rId12" w:anchor="page=318" w:history="1">
        <w:r w:rsidR="009B0C5E">
          <w:rPr>
            <w:rStyle w:val="Hyperlink"/>
            <w:lang w:val="fr-FR"/>
          </w:rPr>
          <w:t>ré</w:t>
        </w:r>
        <w:r w:rsidRPr="009B0C5E">
          <w:rPr>
            <w:rStyle w:val="Hyperlink"/>
            <w:lang w:val="fr-FR"/>
          </w:rPr>
          <w:t>solution 85 (Cg-18)</w:t>
        </w:r>
      </w:hyperlink>
      <w:r w:rsidR="009B0C5E">
        <w:rPr>
          <w:lang w:val="fr-FR"/>
        </w:rPr>
        <w:t xml:space="preserve"> après le </w:t>
      </w:r>
      <w:r w:rsidRPr="009B0C5E">
        <w:rPr>
          <w:lang w:val="fr-FR"/>
        </w:rPr>
        <w:t>31 </w:t>
      </w:r>
      <w:r w:rsidR="009B0C5E">
        <w:rPr>
          <w:lang w:val="fr-FR"/>
        </w:rPr>
        <w:t>décembre</w:t>
      </w:r>
      <w:r w:rsidRPr="009B0C5E">
        <w:rPr>
          <w:lang w:val="fr-FR"/>
        </w:rPr>
        <w:t> 2023.</w:t>
      </w:r>
    </w:p>
    <w:sectPr w:rsidR="00331964" w:rsidRPr="009B0C5E" w:rsidSect="0020095E"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ABA8" w14:textId="77777777" w:rsidR="00A16417" w:rsidRDefault="00A16417">
      <w:r>
        <w:separator/>
      </w:r>
    </w:p>
    <w:p w14:paraId="2004F9F7" w14:textId="77777777" w:rsidR="00A16417" w:rsidRDefault="00A16417"/>
    <w:p w14:paraId="79F63977" w14:textId="77777777" w:rsidR="00A16417" w:rsidRDefault="00A16417"/>
  </w:endnote>
  <w:endnote w:type="continuationSeparator" w:id="0">
    <w:p w14:paraId="19FA9A36" w14:textId="77777777" w:rsidR="00A16417" w:rsidRDefault="00A16417">
      <w:r>
        <w:continuationSeparator/>
      </w:r>
    </w:p>
    <w:p w14:paraId="3DFAD479" w14:textId="77777777" w:rsidR="00A16417" w:rsidRDefault="00A16417"/>
    <w:p w14:paraId="5AB5EB0A" w14:textId="77777777" w:rsidR="00A16417" w:rsidRDefault="00A16417"/>
  </w:endnote>
  <w:endnote w:type="continuationNotice" w:id="1">
    <w:p w14:paraId="6F976C54" w14:textId="77777777" w:rsidR="00A16417" w:rsidRDefault="00A16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6EE3" w14:textId="77777777" w:rsidR="00A16417" w:rsidRDefault="00A16417">
      <w:r>
        <w:separator/>
      </w:r>
    </w:p>
  </w:footnote>
  <w:footnote w:type="continuationSeparator" w:id="0">
    <w:p w14:paraId="2B0D2ACB" w14:textId="77777777" w:rsidR="00A16417" w:rsidRDefault="00A16417">
      <w:r>
        <w:continuationSeparator/>
      </w:r>
    </w:p>
    <w:p w14:paraId="332F862A" w14:textId="77777777" w:rsidR="00A16417" w:rsidRDefault="00A16417"/>
    <w:p w14:paraId="413AB99F" w14:textId="77777777" w:rsidR="00A16417" w:rsidRDefault="00A16417"/>
  </w:footnote>
  <w:footnote w:type="continuationNotice" w:id="1">
    <w:p w14:paraId="02001DAE" w14:textId="77777777" w:rsidR="00A16417" w:rsidRDefault="00A164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FF85" w14:textId="2A17D6D5" w:rsidR="003143C9" w:rsidRPr="0025213D" w:rsidRDefault="0025213D" w:rsidP="00B72444">
    <w:pPr>
      <w:pStyle w:val="Header"/>
      <w:rPr>
        <w:sz w:val="18"/>
        <w:szCs w:val="18"/>
      </w:rPr>
    </w:pPr>
    <w:r w:rsidRPr="0025213D">
      <w:rPr>
        <w:sz w:val="18"/>
        <w:szCs w:val="18"/>
      </w:rPr>
      <w:t>Cg-19</w:t>
    </w:r>
    <w:r w:rsidR="000B468C" w:rsidRPr="0025213D">
      <w:rPr>
        <w:sz w:val="18"/>
        <w:szCs w:val="18"/>
      </w:rPr>
      <w:t xml:space="preserve">/Doc. </w:t>
    </w:r>
    <w:r w:rsidR="00E65CF2" w:rsidRPr="00785D1A">
      <w:rPr>
        <w:sz w:val="18"/>
        <w:szCs w:val="18"/>
        <w:rPrChange w:id="23" w:author="Frédérique JULLIARD" w:date="2023-06-01T17:22:00Z">
          <w:rPr>
            <w:sz w:val="18"/>
            <w:szCs w:val="18"/>
            <w:lang w:val="en-US"/>
          </w:rPr>
        </w:rPrChange>
      </w:rPr>
      <w:t>6.3(3)</w:t>
    </w:r>
    <w:r w:rsidR="003143C9" w:rsidRPr="0025213D">
      <w:rPr>
        <w:sz w:val="18"/>
        <w:szCs w:val="18"/>
      </w:rPr>
      <w:t xml:space="preserve">, </w:t>
    </w:r>
    <w:del w:id="24" w:author="Frédérique JULLIARD" w:date="2023-06-01T17:22:00Z">
      <w:r w:rsidR="00B50875" w:rsidRPr="0025213D" w:rsidDel="00785D1A">
        <w:rPr>
          <w:sz w:val="18"/>
          <w:szCs w:val="18"/>
          <w:lang w:val="en-CH"/>
        </w:rPr>
        <w:delText>VERSION</w:delText>
      </w:r>
      <w:r w:rsidR="003143C9" w:rsidRPr="0025213D" w:rsidDel="00785D1A">
        <w:rPr>
          <w:sz w:val="18"/>
          <w:szCs w:val="18"/>
        </w:rPr>
        <w:delText xml:space="preserve"> 1</w:delText>
      </w:r>
    </w:del>
    <w:ins w:id="25" w:author="Frédérique JULLIARD" w:date="2023-06-01T17:22:00Z">
      <w:r w:rsidR="00785D1A">
        <w:rPr>
          <w:sz w:val="18"/>
          <w:szCs w:val="18"/>
          <w:lang w:val="en-CH"/>
        </w:rPr>
        <w:t>VERSION APPROUVÉE</w:t>
      </w:r>
    </w:ins>
    <w:r w:rsidR="003143C9" w:rsidRPr="0025213D">
      <w:rPr>
        <w:sz w:val="18"/>
        <w:szCs w:val="18"/>
      </w:rPr>
      <w:t xml:space="preserve">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25213D">
      <w:rPr>
        <w:rStyle w:val="PageNumber"/>
        <w:sz w:val="18"/>
        <w:szCs w:val="18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4EC3" w14:textId="77777777" w:rsidR="003F159B" w:rsidRPr="009F3DAA" w:rsidRDefault="003F159B" w:rsidP="00D314A2">
    <w:pPr>
      <w:pStyle w:val="Header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858821">
    <w:abstractNumId w:val="29"/>
  </w:num>
  <w:num w:numId="2" w16cid:durableId="532499294">
    <w:abstractNumId w:val="44"/>
  </w:num>
  <w:num w:numId="3" w16cid:durableId="1612129540">
    <w:abstractNumId w:val="27"/>
  </w:num>
  <w:num w:numId="4" w16cid:durableId="544945756">
    <w:abstractNumId w:val="36"/>
  </w:num>
  <w:num w:numId="5" w16cid:durableId="857935385">
    <w:abstractNumId w:val="17"/>
  </w:num>
  <w:num w:numId="6" w16cid:durableId="2049333025">
    <w:abstractNumId w:val="22"/>
  </w:num>
  <w:num w:numId="7" w16cid:durableId="1897470237">
    <w:abstractNumId w:val="18"/>
  </w:num>
  <w:num w:numId="8" w16cid:durableId="618536744">
    <w:abstractNumId w:val="30"/>
  </w:num>
  <w:num w:numId="9" w16cid:durableId="1825582593">
    <w:abstractNumId w:val="21"/>
  </w:num>
  <w:num w:numId="10" w16cid:durableId="2108452926">
    <w:abstractNumId w:val="20"/>
  </w:num>
  <w:num w:numId="11" w16cid:durableId="243151111">
    <w:abstractNumId w:val="35"/>
  </w:num>
  <w:num w:numId="12" w16cid:durableId="1644237663">
    <w:abstractNumId w:val="11"/>
  </w:num>
  <w:num w:numId="13" w16cid:durableId="1126891871">
    <w:abstractNumId w:val="25"/>
  </w:num>
  <w:num w:numId="14" w16cid:durableId="1995260149">
    <w:abstractNumId w:val="40"/>
  </w:num>
  <w:num w:numId="15" w16cid:durableId="1488740329">
    <w:abstractNumId w:val="19"/>
  </w:num>
  <w:num w:numId="16" w16cid:durableId="1697543298">
    <w:abstractNumId w:val="9"/>
  </w:num>
  <w:num w:numId="17" w16cid:durableId="1982076925">
    <w:abstractNumId w:val="7"/>
  </w:num>
  <w:num w:numId="18" w16cid:durableId="255091833">
    <w:abstractNumId w:val="6"/>
  </w:num>
  <w:num w:numId="19" w16cid:durableId="745958486">
    <w:abstractNumId w:val="5"/>
  </w:num>
  <w:num w:numId="20" w16cid:durableId="1941182372">
    <w:abstractNumId w:val="4"/>
  </w:num>
  <w:num w:numId="21" w16cid:durableId="403986863">
    <w:abstractNumId w:val="8"/>
  </w:num>
  <w:num w:numId="22" w16cid:durableId="1342245862">
    <w:abstractNumId w:val="3"/>
  </w:num>
  <w:num w:numId="23" w16cid:durableId="237791569">
    <w:abstractNumId w:val="2"/>
  </w:num>
  <w:num w:numId="24" w16cid:durableId="828256624">
    <w:abstractNumId w:val="1"/>
  </w:num>
  <w:num w:numId="25" w16cid:durableId="861670244">
    <w:abstractNumId w:val="0"/>
  </w:num>
  <w:num w:numId="26" w16cid:durableId="242447167">
    <w:abstractNumId w:val="42"/>
  </w:num>
  <w:num w:numId="27" w16cid:durableId="111292233">
    <w:abstractNumId w:val="31"/>
  </w:num>
  <w:num w:numId="28" w16cid:durableId="892425295">
    <w:abstractNumId w:val="23"/>
  </w:num>
  <w:num w:numId="29" w16cid:durableId="86728727">
    <w:abstractNumId w:val="32"/>
  </w:num>
  <w:num w:numId="30" w16cid:durableId="420486995">
    <w:abstractNumId w:val="33"/>
  </w:num>
  <w:num w:numId="31" w16cid:durableId="1865167509">
    <w:abstractNumId w:val="14"/>
  </w:num>
  <w:num w:numId="32" w16cid:durableId="211771904">
    <w:abstractNumId w:val="39"/>
  </w:num>
  <w:num w:numId="33" w16cid:durableId="323970582">
    <w:abstractNumId w:val="37"/>
  </w:num>
  <w:num w:numId="34" w16cid:durableId="955254524">
    <w:abstractNumId w:val="24"/>
  </w:num>
  <w:num w:numId="35" w16cid:durableId="219026971">
    <w:abstractNumId w:val="26"/>
  </w:num>
  <w:num w:numId="36" w16cid:durableId="1339234772">
    <w:abstractNumId w:val="43"/>
  </w:num>
  <w:num w:numId="37" w16cid:durableId="1014915752">
    <w:abstractNumId w:val="34"/>
  </w:num>
  <w:num w:numId="38" w16cid:durableId="1847551180">
    <w:abstractNumId w:val="12"/>
  </w:num>
  <w:num w:numId="39" w16cid:durableId="1848978126">
    <w:abstractNumId w:val="13"/>
  </w:num>
  <w:num w:numId="40" w16cid:durableId="757021930">
    <w:abstractNumId w:val="15"/>
  </w:num>
  <w:num w:numId="41" w16cid:durableId="1781757046">
    <w:abstractNumId w:val="10"/>
  </w:num>
  <w:num w:numId="42" w16cid:durableId="761610883">
    <w:abstractNumId w:val="41"/>
  </w:num>
  <w:num w:numId="43" w16cid:durableId="2111773435">
    <w:abstractNumId w:val="16"/>
  </w:num>
  <w:num w:numId="44" w16cid:durableId="917597873">
    <w:abstractNumId w:val="28"/>
  </w:num>
  <w:num w:numId="45" w16cid:durableId="1250889389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édérique JULLIARD">
    <w15:presenceInfo w15:providerId="AD" w15:userId="S::FJULLIARD@wmo.int::1a68e30f-12ef-42f6-874e-0d88a89d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A0"/>
    <w:rsid w:val="00001C64"/>
    <w:rsid w:val="000133EE"/>
    <w:rsid w:val="000206A8"/>
    <w:rsid w:val="0003137A"/>
    <w:rsid w:val="00041171"/>
    <w:rsid w:val="00041727"/>
    <w:rsid w:val="0004226F"/>
    <w:rsid w:val="00050F8E"/>
    <w:rsid w:val="000518BB"/>
    <w:rsid w:val="000573AD"/>
    <w:rsid w:val="0006123B"/>
    <w:rsid w:val="00063149"/>
    <w:rsid w:val="00064F6B"/>
    <w:rsid w:val="00072F17"/>
    <w:rsid w:val="0007714B"/>
    <w:rsid w:val="000806D8"/>
    <w:rsid w:val="00082C80"/>
    <w:rsid w:val="0008361F"/>
    <w:rsid w:val="00083847"/>
    <w:rsid w:val="00083C36"/>
    <w:rsid w:val="00092CAE"/>
    <w:rsid w:val="00095E48"/>
    <w:rsid w:val="000A4F1C"/>
    <w:rsid w:val="000A69BF"/>
    <w:rsid w:val="000B468C"/>
    <w:rsid w:val="000C225A"/>
    <w:rsid w:val="000C6781"/>
    <w:rsid w:val="000D0753"/>
    <w:rsid w:val="000F3B35"/>
    <w:rsid w:val="000F5E49"/>
    <w:rsid w:val="000F7A87"/>
    <w:rsid w:val="000F7F5A"/>
    <w:rsid w:val="00102EAE"/>
    <w:rsid w:val="001047DC"/>
    <w:rsid w:val="00105D2E"/>
    <w:rsid w:val="00111BFD"/>
    <w:rsid w:val="0011498B"/>
    <w:rsid w:val="00120147"/>
    <w:rsid w:val="00123140"/>
    <w:rsid w:val="00123D94"/>
    <w:rsid w:val="00156F9B"/>
    <w:rsid w:val="00163BA3"/>
    <w:rsid w:val="00166B31"/>
    <w:rsid w:val="00166F1A"/>
    <w:rsid w:val="00167D54"/>
    <w:rsid w:val="00180771"/>
    <w:rsid w:val="00190854"/>
    <w:rsid w:val="00191B52"/>
    <w:rsid w:val="001930A3"/>
    <w:rsid w:val="00196EB8"/>
    <w:rsid w:val="001A25F0"/>
    <w:rsid w:val="001A341E"/>
    <w:rsid w:val="001B0EA6"/>
    <w:rsid w:val="001B1CDF"/>
    <w:rsid w:val="001B56F4"/>
    <w:rsid w:val="001C5462"/>
    <w:rsid w:val="001D265C"/>
    <w:rsid w:val="001D3062"/>
    <w:rsid w:val="001D3339"/>
    <w:rsid w:val="001D3CFB"/>
    <w:rsid w:val="001D559B"/>
    <w:rsid w:val="001D6302"/>
    <w:rsid w:val="001E2C22"/>
    <w:rsid w:val="001E740C"/>
    <w:rsid w:val="001E7DD0"/>
    <w:rsid w:val="001F1BDA"/>
    <w:rsid w:val="0020095E"/>
    <w:rsid w:val="00200DC4"/>
    <w:rsid w:val="00210BFE"/>
    <w:rsid w:val="00210D30"/>
    <w:rsid w:val="002204FD"/>
    <w:rsid w:val="00221020"/>
    <w:rsid w:val="002301F7"/>
    <w:rsid w:val="002308B5"/>
    <w:rsid w:val="00233C0B"/>
    <w:rsid w:val="00234A34"/>
    <w:rsid w:val="00243ED6"/>
    <w:rsid w:val="002444AC"/>
    <w:rsid w:val="0025213D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5593"/>
    <w:rsid w:val="002A354F"/>
    <w:rsid w:val="002A386C"/>
    <w:rsid w:val="002A5B18"/>
    <w:rsid w:val="002B540D"/>
    <w:rsid w:val="002B7A7E"/>
    <w:rsid w:val="002B7AA2"/>
    <w:rsid w:val="002C30BC"/>
    <w:rsid w:val="002C5965"/>
    <w:rsid w:val="002C7A88"/>
    <w:rsid w:val="002C7AB9"/>
    <w:rsid w:val="002D232B"/>
    <w:rsid w:val="002D2759"/>
    <w:rsid w:val="002D5E00"/>
    <w:rsid w:val="002D5EBD"/>
    <w:rsid w:val="002D6DAC"/>
    <w:rsid w:val="002E261D"/>
    <w:rsid w:val="002E3FAD"/>
    <w:rsid w:val="002E4E16"/>
    <w:rsid w:val="002F6DAC"/>
    <w:rsid w:val="00301E8C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4C5D"/>
    <w:rsid w:val="00340C69"/>
    <w:rsid w:val="00342E34"/>
    <w:rsid w:val="00356F73"/>
    <w:rsid w:val="00371CF1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159B"/>
    <w:rsid w:val="003F7B3F"/>
    <w:rsid w:val="004058AD"/>
    <w:rsid w:val="0041078D"/>
    <w:rsid w:val="00416F97"/>
    <w:rsid w:val="0043039B"/>
    <w:rsid w:val="00436197"/>
    <w:rsid w:val="00436E52"/>
    <w:rsid w:val="00441B6F"/>
    <w:rsid w:val="004423FE"/>
    <w:rsid w:val="00445C35"/>
    <w:rsid w:val="00454B41"/>
    <w:rsid w:val="0045663A"/>
    <w:rsid w:val="0046344E"/>
    <w:rsid w:val="00465814"/>
    <w:rsid w:val="004667E7"/>
    <w:rsid w:val="004672CF"/>
    <w:rsid w:val="00467472"/>
    <w:rsid w:val="00475797"/>
    <w:rsid w:val="00476D0A"/>
    <w:rsid w:val="0049253B"/>
    <w:rsid w:val="004A140B"/>
    <w:rsid w:val="004A36A7"/>
    <w:rsid w:val="004A4B47"/>
    <w:rsid w:val="004B0EC9"/>
    <w:rsid w:val="004B7BAA"/>
    <w:rsid w:val="004C2DF7"/>
    <w:rsid w:val="004C4E0B"/>
    <w:rsid w:val="004D497E"/>
    <w:rsid w:val="004E2A9A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2770D"/>
    <w:rsid w:val="0053098F"/>
    <w:rsid w:val="00536B2E"/>
    <w:rsid w:val="00546D8E"/>
    <w:rsid w:val="00553738"/>
    <w:rsid w:val="0056646F"/>
    <w:rsid w:val="00571AE1"/>
    <w:rsid w:val="00576879"/>
    <w:rsid w:val="00581B28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28AA"/>
    <w:rsid w:val="005E3A59"/>
    <w:rsid w:val="00604802"/>
    <w:rsid w:val="00615AB0"/>
    <w:rsid w:val="00616247"/>
    <w:rsid w:val="0061778C"/>
    <w:rsid w:val="00636B90"/>
    <w:rsid w:val="0064738B"/>
    <w:rsid w:val="006508EA"/>
    <w:rsid w:val="00656232"/>
    <w:rsid w:val="00667E86"/>
    <w:rsid w:val="00670A55"/>
    <w:rsid w:val="0068392D"/>
    <w:rsid w:val="00686F60"/>
    <w:rsid w:val="00697DB5"/>
    <w:rsid w:val="006A1B33"/>
    <w:rsid w:val="006A467B"/>
    <w:rsid w:val="006A492A"/>
    <w:rsid w:val="006B5C72"/>
    <w:rsid w:val="006C289D"/>
    <w:rsid w:val="006C6C7A"/>
    <w:rsid w:val="006D0310"/>
    <w:rsid w:val="006D2009"/>
    <w:rsid w:val="006D2ADB"/>
    <w:rsid w:val="006D5576"/>
    <w:rsid w:val="006E1627"/>
    <w:rsid w:val="006E4A6B"/>
    <w:rsid w:val="006E6AD5"/>
    <w:rsid w:val="006E766D"/>
    <w:rsid w:val="006F4B29"/>
    <w:rsid w:val="006F6CE9"/>
    <w:rsid w:val="00701F53"/>
    <w:rsid w:val="0070517C"/>
    <w:rsid w:val="00705C9F"/>
    <w:rsid w:val="00716951"/>
    <w:rsid w:val="00720F6B"/>
    <w:rsid w:val="00723949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21F5"/>
    <w:rsid w:val="00785D1A"/>
    <w:rsid w:val="00786136"/>
    <w:rsid w:val="007A383F"/>
    <w:rsid w:val="007B05CF"/>
    <w:rsid w:val="007C212A"/>
    <w:rsid w:val="007E3CCE"/>
    <w:rsid w:val="007E564B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31751"/>
    <w:rsid w:val="00833369"/>
    <w:rsid w:val="0083460C"/>
    <w:rsid w:val="00835B42"/>
    <w:rsid w:val="00842A4E"/>
    <w:rsid w:val="0084354A"/>
    <w:rsid w:val="00847D99"/>
    <w:rsid w:val="0085038E"/>
    <w:rsid w:val="0085230A"/>
    <w:rsid w:val="00855DCC"/>
    <w:rsid w:val="0086271D"/>
    <w:rsid w:val="0086420B"/>
    <w:rsid w:val="00864DBF"/>
    <w:rsid w:val="00865AE2"/>
    <w:rsid w:val="008663C8"/>
    <w:rsid w:val="00880C70"/>
    <w:rsid w:val="0088163A"/>
    <w:rsid w:val="0089601F"/>
    <w:rsid w:val="008970B8"/>
    <w:rsid w:val="008A7313"/>
    <w:rsid w:val="008A7D91"/>
    <w:rsid w:val="008B7FC7"/>
    <w:rsid w:val="008C4337"/>
    <w:rsid w:val="008C4F06"/>
    <w:rsid w:val="008E1213"/>
    <w:rsid w:val="008E1E4A"/>
    <w:rsid w:val="008F0615"/>
    <w:rsid w:val="008F103E"/>
    <w:rsid w:val="008F1FDB"/>
    <w:rsid w:val="008F36FB"/>
    <w:rsid w:val="00902EA9"/>
    <w:rsid w:val="0090427F"/>
    <w:rsid w:val="009103FA"/>
    <w:rsid w:val="00912535"/>
    <w:rsid w:val="00920506"/>
    <w:rsid w:val="00931DEB"/>
    <w:rsid w:val="00933957"/>
    <w:rsid w:val="009356FA"/>
    <w:rsid w:val="00937AAB"/>
    <w:rsid w:val="009504A1"/>
    <w:rsid w:val="00950605"/>
    <w:rsid w:val="00952233"/>
    <w:rsid w:val="00954D66"/>
    <w:rsid w:val="009557A0"/>
    <w:rsid w:val="00963F8F"/>
    <w:rsid w:val="00973C62"/>
    <w:rsid w:val="00975D76"/>
    <w:rsid w:val="00982E51"/>
    <w:rsid w:val="009874B9"/>
    <w:rsid w:val="00993581"/>
    <w:rsid w:val="009A288C"/>
    <w:rsid w:val="009A64C1"/>
    <w:rsid w:val="009B0C5E"/>
    <w:rsid w:val="009B6697"/>
    <w:rsid w:val="009C2B43"/>
    <w:rsid w:val="009C2EA4"/>
    <w:rsid w:val="009C4C04"/>
    <w:rsid w:val="009D5213"/>
    <w:rsid w:val="009E1C95"/>
    <w:rsid w:val="009F005A"/>
    <w:rsid w:val="009F196A"/>
    <w:rsid w:val="009F3DAA"/>
    <w:rsid w:val="009F669B"/>
    <w:rsid w:val="009F702E"/>
    <w:rsid w:val="009F7566"/>
    <w:rsid w:val="009F7F18"/>
    <w:rsid w:val="00A02A72"/>
    <w:rsid w:val="00A06BFE"/>
    <w:rsid w:val="00A10F5D"/>
    <w:rsid w:val="00A1243C"/>
    <w:rsid w:val="00A135AE"/>
    <w:rsid w:val="00A1391C"/>
    <w:rsid w:val="00A14AF1"/>
    <w:rsid w:val="00A16417"/>
    <w:rsid w:val="00A16891"/>
    <w:rsid w:val="00A268CE"/>
    <w:rsid w:val="00A332E8"/>
    <w:rsid w:val="00A35AF5"/>
    <w:rsid w:val="00A35DDF"/>
    <w:rsid w:val="00A3662B"/>
    <w:rsid w:val="00A36CBA"/>
    <w:rsid w:val="00A45741"/>
    <w:rsid w:val="00A50291"/>
    <w:rsid w:val="00A530E4"/>
    <w:rsid w:val="00A604CD"/>
    <w:rsid w:val="00A60FE6"/>
    <w:rsid w:val="00A622F5"/>
    <w:rsid w:val="00A6363F"/>
    <w:rsid w:val="00A654BE"/>
    <w:rsid w:val="00A65D93"/>
    <w:rsid w:val="00A66DD6"/>
    <w:rsid w:val="00A7028B"/>
    <w:rsid w:val="00A7554B"/>
    <w:rsid w:val="00A771FD"/>
    <w:rsid w:val="00A80767"/>
    <w:rsid w:val="00A874EF"/>
    <w:rsid w:val="00A95415"/>
    <w:rsid w:val="00AA3C89"/>
    <w:rsid w:val="00AB32BD"/>
    <w:rsid w:val="00AB4723"/>
    <w:rsid w:val="00AC3888"/>
    <w:rsid w:val="00AC4CDB"/>
    <w:rsid w:val="00AC70FE"/>
    <w:rsid w:val="00AD3AA3"/>
    <w:rsid w:val="00AD4358"/>
    <w:rsid w:val="00AF4733"/>
    <w:rsid w:val="00AF61E1"/>
    <w:rsid w:val="00AF638A"/>
    <w:rsid w:val="00B00141"/>
    <w:rsid w:val="00B009AA"/>
    <w:rsid w:val="00B00ECE"/>
    <w:rsid w:val="00B030C8"/>
    <w:rsid w:val="00B039C0"/>
    <w:rsid w:val="00B056E7"/>
    <w:rsid w:val="00B05B71"/>
    <w:rsid w:val="00B10035"/>
    <w:rsid w:val="00B15C76"/>
    <w:rsid w:val="00B165E6"/>
    <w:rsid w:val="00B235DB"/>
    <w:rsid w:val="00B3472B"/>
    <w:rsid w:val="00B40B95"/>
    <w:rsid w:val="00B447C0"/>
    <w:rsid w:val="00B50875"/>
    <w:rsid w:val="00B53E53"/>
    <w:rsid w:val="00B548A2"/>
    <w:rsid w:val="00B56934"/>
    <w:rsid w:val="00B62F03"/>
    <w:rsid w:val="00B6413E"/>
    <w:rsid w:val="00B72444"/>
    <w:rsid w:val="00B756BA"/>
    <w:rsid w:val="00B93B62"/>
    <w:rsid w:val="00B953D1"/>
    <w:rsid w:val="00B96D93"/>
    <w:rsid w:val="00BA30D0"/>
    <w:rsid w:val="00BA36B0"/>
    <w:rsid w:val="00BB0D2C"/>
    <w:rsid w:val="00BB0D32"/>
    <w:rsid w:val="00BC76B5"/>
    <w:rsid w:val="00BD5420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39E2"/>
    <w:rsid w:val="00C42C95"/>
    <w:rsid w:val="00C43DBC"/>
    <w:rsid w:val="00C4470F"/>
    <w:rsid w:val="00C50727"/>
    <w:rsid w:val="00C55E5B"/>
    <w:rsid w:val="00C62739"/>
    <w:rsid w:val="00C720A4"/>
    <w:rsid w:val="00C7611C"/>
    <w:rsid w:val="00C80F0C"/>
    <w:rsid w:val="00C94097"/>
    <w:rsid w:val="00CA4269"/>
    <w:rsid w:val="00CA48CA"/>
    <w:rsid w:val="00CA7330"/>
    <w:rsid w:val="00CB1C84"/>
    <w:rsid w:val="00CB5363"/>
    <w:rsid w:val="00CB64F0"/>
    <w:rsid w:val="00CC2909"/>
    <w:rsid w:val="00CC4BDD"/>
    <w:rsid w:val="00CD0549"/>
    <w:rsid w:val="00CE6B3C"/>
    <w:rsid w:val="00D05E6F"/>
    <w:rsid w:val="00D20296"/>
    <w:rsid w:val="00D2231A"/>
    <w:rsid w:val="00D25188"/>
    <w:rsid w:val="00D27929"/>
    <w:rsid w:val="00D314A2"/>
    <w:rsid w:val="00D33442"/>
    <w:rsid w:val="00D419C6"/>
    <w:rsid w:val="00D44BAD"/>
    <w:rsid w:val="00D45B55"/>
    <w:rsid w:val="00D664D7"/>
    <w:rsid w:val="00D7097B"/>
    <w:rsid w:val="00D72BC4"/>
    <w:rsid w:val="00D815FC"/>
    <w:rsid w:val="00D8517B"/>
    <w:rsid w:val="00D91DFA"/>
    <w:rsid w:val="00DA159A"/>
    <w:rsid w:val="00DA37FD"/>
    <w:rsid w:val="00DA4EC7"/>
    <w:rsid w:val="00DB1AB2"/>
    <w:rsid w:val="00DB554A"/>
    <w:rsid w:val="00DC17C2"/>
    <w:rsid w:val="00DC4FDF"/>
    <w:rsid w:val="00DC66F0"/>
    <w:rsid w:val="00DD3A65"/>
    <w:rsid w:val="00DD62C6"/>
    <w:rsid w:val="00DE3B92"/>
    <w:rsid w:val="00DE48B4"/>
    <w:rsid w:val="00DE5CCD"/>
    <w:rsid w:val="00DE7137"/>
    <w:rsid w:val="00DF18E4"/>
    <w:rsid w:val="00E00498"/>
    <w:rsid w:val="00E10237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65CF2"/>
    <w:rsid w:val="00E74332"/>
    <w:rsid w:val="00E802A2"/>
    <w:rsid w:val="00E8410F"/>
    <w:rsid w:val="00E85C0B"/>
    <w:rsid w:val="00E86C4E"/>
    <w:rsid w:val="00EA7089"/>
    <w:rsid w:val="00EB13D7"/>
    <w:rsid w:val="00EB1E83"/>
    <w:rsid w:val="00ED22CB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6AB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0697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B0872"/>
    <w:rsid w:val="00FB54CC"/>
    <w:rsid w:val="00FD1A37"/>
    <w:rsid w:val="00FD4E5B"/>
    <w:rsid w:val="00FE4EE0"/>
    <w:rsid w:val="00FE6DBF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53CC3DD"/>
  <w15:docId w15:val="{6436974F-9DB9-4B15-BB60-5822BF4D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785D1A"/>
    <w:rPr>
      <w:rFonts w:ascii="Verdana" w:eastAsia="Arial" w:hAnsi="Verdana" w:cs="Aria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5C08A-8F6F-4E0F-A8E1-86D34C6D2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</Template>
  <TotalTime>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2546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7</cp:revision>
  <cp:lastPrinted>2013-03-12T09:27:00Z</cp:lastPrinted>
  <dcterms:created xsi:type="dcterms:W3CDTF">2023-06-01T15:22:00Z</dcterms:created>
  <dcterms:modified xsi:type="dcterms:W3CDTF">2023-06-01T15:27:00Z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